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B650" w14:textId="77777777" w:rsidR="00643C0C" w:rsidRDefault="00E857D0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材料清单</w:t>
      </w:r>
    </w:p>
    <w:p w14:paraId="2EA5F7D3" w14:textId="77777777" w:rsidR="00643C0C" w:rsidRDefault="00643C0C">
      <w:pPr>
        <w:snapToGrid w:val="0"/>
        <w:rPr>
          <w:sz w:val="15"/>
          <w:szCs w:val="15"/>
        </w:rPr>
      </w:pPr>
    </w:p>
    <w:tbl>
      <w:tblPr>
        <w:tblStyle w:val="a7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7"/>
        <w:gridCol w:w="707"/>
        <w:gridCol w:w="3377"/>
        <w:gridCol w:w="591"/>
        <w:gridCol w:w="709"/>
        <w:gridCol w:w="986"/>
        <w:gridCol w:w="939"/>
      </w:tblGrid>
      <w:tr w:rsidR="00643C0C" w14:paraId="1E82B3D2" w14:textId="77777777">
        <w:trPr>
          <w:trHeight w:val="706"/>
        </w:trPr>
        <w:tc>
          <w:tcPr>
            <w:tcW w:w="987" w:type="dxa"/>
            <w:tcBorders>
              <w:tl2br w:val="single" w:sz="4" w:space="0" w:color="auto"/>
            </w:tcBorders>
          </w:tcPr>
          <w:p w14:paraId="30212E8C" w14:textId="77777777" w:rsidR="00643C0C" w:rsidRDefault="00643C0C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14:paraId="040382FC" w14:textId="77777777" w:rsidR="00643C0C" w:rsidRDefault="00E857D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377" w:type="dxa"/>
            <w:vAlign w:val="center"/>
          </w:tcPr>
          <w:p w14:paraId="15C4B406" w14:textId="77777777" w:rsidR="00643C0C" w:rsidRDefault="00E857D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材料名称</w:t>
            </w:r>
          </w:p>
        </w:tc>
        <w:tc>
          <w:tcPr>
            <w:tcW w:w="591" w:type="dxa"/>
            <w:vAlign w:val="center"/>
          </w:tcPr>
          <w:p w14:paraId="363AFFAE" w14:textId="77777777" w:rsidR="00643C0C" w:rsidRDefault="00E857D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份数</w:t>
            </w:r>
          </w:p>
        </w:tc>
        <w:tc>
          <w:tcPr>
            <w:tcW w:w="709" w:type="dxa"/>
            <w:vAlign w:val="center"/>
          </w:tcPr>
          <w:p w14:paraId="106F8437" w14:textId="77777777" w:rsidR="00643C0C" w:rsidRDefault="00E857D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每份页数</w:t>
            </w:r>
          </w:p>
        </w:tc>
        <w:tc>
          <w:tcPr>
            <w:tcW w:w="986" w:type="dxa"/>
            <w:vAlign w:val="center"/>
          </w:tcPr>
          <w:p w14:paraId="212FE8D5" w14:textId="77777777" w:rsidR="00643C0C" w:rsidRDefault="00E857D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原件或复印件</w:t>
            </w:r>
          </w:p>
        </w:tc>
        <w:tc>
          <w:tcPr>
            <w:tcW w:w="939" w:type="dxa"/>
            <w:vAlign w:val="center"/>
          </w:tcPr>
          <w:p w14:paraId="4603E55B" w14:textId="77777777" w:rsidR="00643C0C" w:rsidRDefault="00E857D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提交（√）</w:t>
            </w:r>
          </w:p>
        </w:tc>
      </w:tr>
      <w:tr w:rsidR="00643C0C" w14:paraId="34951C2D" w14:textId="77777777">
        <w:trPr>
          <w:trHeight w:val="688"/>
        </w:trPr>
        <w:tc>
          <w:tcPr>
            <w:tcW w:w="987" w:type="dxa"/>
            <w:vMerge w:val="restart"/>
            <w:textDirection w:val="tbLrV"/>
            <w:vAlign w:val="center"/>
          </w:tcPr>
          <w:p w14:paraId="17393803" w14:textId="77777777" w:rsidR="00643C0C" w:rsidRDefault="00E857D0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申请人</w:t>
            </w:r>
          </w:p>
        </w:tc>
        <w:tc>
          <w:tcPr>
            <w:tcW w:w="707" w:type="dxa"/>
            <w:vAlign w:val="center"/>
          </w:tcPr>
          <w:p w14:paraId="092691D3" w14:textId="77777777" w:rsidR="00643C0C" w:rsidRDefault="00E857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377" w:type="dxa"/>
            <w:vAlign w:val="center"/>
          </w:tcPr>
          <w:p w14:paraId="27B5111D" w14:textId="77777777" w:rsidR="00643C0C" w:rsidRDefault="00E857D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仲裁申请书</w:t>
            </w:r>
          </w:p>
        </w:tc>
        <w:tc>
          <w:tcPr>
            <w:tcW w:w="591" w:type="dxa"/>
            <w:vAlign w:val="center"/>
          </w:tcPr>
          <w:p w14:paraId="685E479F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3EE808C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6" w:type="dxa"/>
            <w:vAlign w:val="center"/>
          </w:tcPr>
          <w:p w14:paraId="6FC62FE8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39" w:type="dxa"/>
            <w:vAlign w:val="center"/>
          </w:tcPr>
          <w:p w14:paraId="2128C833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43C0C" w14:paraId="1F8B210A" w14:textId="77777777">
        <w:trPr>
          <w:trHeight w:val="686"/>
        </w:trPr>
        <w:tc>
          <w:tcPr>
            <w:tcW w:w="987" w:type="dxa"/>
            <w:vMerge/>
          </w:tcPr>
          <w:p w14:paraId="5766C768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7" w:type="dxa"/>
            <w:vAlign w:val="center"/>
          </w:tcPr>
          <w:p w14:paraId="1CFCD18D" w14:textId="77777777" w:rsidR="00643C0C" w:rsidRDefault="00E857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377" w:type="dxa"/>
            <w:vAlign w:val="center"/>
          </w:tcPr>
          <w:p w14:paraId="29FFCFDD" w14:textId="77777777" w:rsidR="00643C0C" w:rsidRDefault="00E857D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身份证明材料（自然人）</w:t>
            </w:r>
          </w:p>
        </w:tc>
        <w:tc>
          <w:tcPr>
            <w:tcW w:w="591" w:type="dxa"/>
            <w:vAlign w:val="center"/>
          </w:tcPr>
          <w:p w14:paraId="55D60941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F2DF6C1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6" w:type="dxa"/>
            <w:vAlign w:val="center"/>
          </w:tcPr>
          <w:p w14:paraId="7160126B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39" w:type="dxa"/>
            <w:vAlign w:val="center"/>
          </w:tcPr>
          <w:p w14:paraId="0DAF7794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43C0C" w14:paraId="6BB01E42" w14:textId="77777777">
        <w:trPr>
          <w:trHeight w:val="686"/>
        </w:trPr>
        <w:tc>
          <w:tcPr>
            <w:tcW w:w="987" w:type="dxa"/>
            <w:vMerge/>
          </w:tcPr>
          <w:p w14:paraId="377F3FEB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7" w:type="dxa"/>
            <w:vAlign w:val="center"/>
          </w:tcPr>
          <w:p w14:paraId="27C3F88F" w14:textId="77777777" w:rsidR="00643C0C" w:rsidRDefault="00E857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377" w:type="dxa"/>
            <w:vAlign w:val="center"/>
          </w:tcPr>
          <w:p w14:paraId="242345CA" w14:textId="77777777" w:rsidR="00643C0C" w:rsidRDefault="00E857D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营业执照或工商登记资料等主体资料（法人、非法人组织）</w:t>
            </w:r>
          </w:p>
        </w:tc>
        <w:tc>
          <w:tcPr>
            <w:tcW w:w="591" w:type="dxa"/>
            <w:vAlign w:val="center"/>
          </w:tcPr>
          <w:p w14:paraId="783926ED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3975C6A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6" w:type="dxa"/>
            <w:vAlign w:val="center"/>
          </w:tcPr>
          <w:p w14:paraId="20C13456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39" w:type="dxa"/>
            <w:vAlign w:val="center"/>
          </w:tcPr>
          <w:p w14:paraId="2F019B50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43C0C" w14:paraId="391BD332" w14:textId="77777777">
        <w:trPr>
          <w:trHeight w:val="686"/>
        </w:trPr>
        <w:tc>
          <w:tcPr>
            <w:tcW w:w="987" w:type="dxa"/>
            <w:vMerge/>
          </w:tcPr>
          <w:p w14:paraId="5E85ADC8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7" w:type="dxa"/>
            <w:vAlign w:val="center"/>
          </w:tcPr>
          <w:p w14:paraId="4968A966" w14:textId="77777777" w:rsidR="00643C0C" w:rsidRDefault="00E857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377" w:type="dxa"/>
            <w:vAlign w:val="center"/>
          </w:tcPr>
          <w:p w14:paraId="4F377C6E" w14:textId="77777777" w:rsidR="00643C0C" w:rsidRDefault="00E857D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法定代表人或负责人身份证（法人、非法人组织）</w:t>
            </w:r>
          </w:p>
        </w:tc>
        <w:tc>
          <w:tcPr>
            <w:tcW w:w="591" w:type="dxa"/>
            <w:vAlign w:val="center"/>
          </w:tcPr>
          <w:p w14:paraId="1EAD61A7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C880766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6" w:type="dxa"/>
            <w:vAlign w:val="center"/>
          </w:tcPr>
          <w:p w14:paraId="0990DC0E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39" w:type="dxa"/>
            <w:vAlign w:val="center"/>
          </w:tcPr>
          <w:p w14:paraId="1556AC47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43C0C" w14:paraId="76B36A69" w14:textId="77777777">
        <w:trPr>
          <w:trHeight w:val="686"/>
        </w:trPr>
        <w:tc>
          <w:tcPr>
            <w:tcW w:w="987" w:type="dxa"/>
            <w:vMerge/>
          </w:tcPr>
          <w:p w14:paraId="7B81EFDD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7" w:type="dxa"/>
            <w:vAlign w:val="center"/>
          </w:tcPr>
          <w:p w14:paraId="42DBF529" w14:textId="77777777" w:rsidR="00643C0C" w:rsidRDefault="00E857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377" w:type="dxa"/>
            <w:vAlign w:val="center"/>
          </w:tcPr>
          <w:p w14:paraId="0B58F3C0" w14:textId="77777777" w:rsidR="00643C0C" w:rsidRDefault="00E857D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法定代表人或负责人身份证明书（法人、非法人组织）</w:t>
            </w:r>
          </w:p>
        </w:tc>
        <w:tc>
          <w:tcPr>
            <w:tcW w:w="591" w:type="dxa"/>
            <w:vAlign w:val="center"/>
          </w:tcPr>
          <w:p w14:paraId="6E8BB5A9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0C4F4FB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6" w:type="dxa"/>
            <w:vAlign w:val="center"/>
          </w:tcPr>
          <w:p w14:paraId="1EF6F9E8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39" w:type="dxa"/>
            <w:vAlign w:val="center"/>
          </w:tcPr>
          <w:p w14:paraId="03DE0005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43C0C" w14:paraId="08991226" w14:textId="77777777">
        <w:trPr>
          <w:trHeight w:val="686"/>
        </w:trPr>
        <w:tc>
          <w:tcPr>
            <w:tcW w:w="987" w:type="dxa"/>
            <w:vMerge/>
          </w:tcPr>
          <w:p w14:paraId="5C06353E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7" w:type="dxa"/>
            <w:vAlign w:val="center"/>
          </w:tcPr>
          <w:p w14:paraId="75356DC0" w14:textId="77777777" w:rsidR="00643C0C" w:rsidRDefault="00E857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377" w:type="dxa"/>
            <w:vAlign w:val="center"/>
          </w:tcPr>
          <w:p w14:paraId="1DC063FA" w14:textId="77777777" w:rsidR="00643C0C" w:rsidRDefault="00E857D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其他材料</w:t>
            </w:r>
          </w:p>
        </w:tc>
        <w:tc>
          <w:tcPr>
            <w:tcW w:w="591" w:type="dxa"/>
            <w:vAlign w:val="center"/>
          </w:tcPr>
          <w:p w14:paraId="78C81FCB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078B4DE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6" w:type="dxa"/>
            <w:vAlign w:val="center"/>
          </w:tcPr>
          <w:p w14:paraId="21BF87E2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39" w:type="dxa"/>
            <w:vAlign w:val="center"/>
          </w:tcPr>
          <w:p w14:paraId="4BCCBDC5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43C0C" w14:paraId="211BC275" w14:textId="77777777">
        <w:trPr>
          <w:trHeight w:val="686"/>
        </w:trPr>
        <w:tc>
          <w:tcPr>
            <w:tcW w:w="987" w:type="dxa"/>
            <w:vMerge w:val="restart"/>
            <w:textDirection w:val="tbRlV"/>
            <w:vAlign w:val="center"/>
          </w:tcPr>
          <w:p w14:paraId="7359FEA3" w14:textId="77777777" w:rsidR="00643C0C" w:rsidRDefault="00E857D0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委托代理人</w:t>
            </w:r>
          </w:p>
        </w:tc>
        <w:tc>
          <w:tcPr>
            <w:tcW w:w="707" w:type="dxa"/>
            <w:vAlign w:val="center"/>
          </w:tcPr>
          <w:p w14:paraId="5E8AB451" w14:textId="77777777" w:rsidR="00643C0C" w:rsidRDefault="00E857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377" w:type="dxa"/>
            <w:vAlign w:val="center"/>
          </w:tcPr>
          <w:p w14:paraId="0A346012" w14:textId="77777777" w:rsidR="00643C0C" w:rsidRDefault="00E857D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授权委托书</w:t>
            </w:r>
          </w:p>
        </w:tc>
        <w:tc>
          <w:tcPr>
            <w:tcW w:w="591" w:type="dxa"/>
            <w:vAlign w:val="center"/>
          </w:tcPr>
          <w:p w14:paraId="16564172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6198105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6" w:type="dxa"/>
            <w:vAlign w:val="center"/>
          </w:tcPr>
          <w:p w14:paraId="1B773EB0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39" w:type="dxa"/>
            <w:vAlign w:val="center"/>
          </w:tcPr>
          <w:p w14:paraId="48AC9D4F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43C0C" w14:paraId="2F2FB628" w14:textId="77777777">
        <w:trPr>
          <w:trHeight w:val="686"/>
        </w:trPr>
        <w:tc>
          <w:tcPr>
            <w:tcW w:w="987" w:type="dxa"/>
            <w:vMerge/>
          </w:tcPr>
          <w:p w14:paraId="40FFC56A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7" w:type="dxa"/>
            <w:vAlign w:val="center"/>
          </w:tcPr>
          <w:p w14:paraId="2F455537" w14:textId="77777777" w:rsidR="00643C0C" w:rsidRDefault="00E857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377" w:type="dxa"/>
            <w:vAlign w:val="center"/>
          </w:tcPr>
          <w:p w14:paraId="11E2F36E" w14:textId="77777777" w:rsidR="00643C0C" w:rsidRDefault="00E857D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律师执业证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实习证（律师、实习律师）或身份证（公民代理）</w:t>
            </w:r>
          </w:p>
        </w:tc>
        <w:tc>
          <w:tcPr>
            <w:tcW w:w="591" w:type="dxa"/>
            <w:vAlign w:val="center"/>
          </w:tcPr>
          <w:p w14:paraId="4AA16B46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D9D2BA1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6" w:type="dxa"/>
            <w:vAlign w:val="center"/>
          </w:tcPr>
          <w:p w14:paraId="019F991B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39" w:type="dxa"/>
            <w:vAlign w:val="center"/>
          </w:tcPr>
          <w:p w14:paraId="62C15D93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43C0C" w14:paraId="024B1861" w14:textId="77777777">
        <w:trPr>
          <w:trHeight w:val="686"/>
        </w:trPr>
        <w:tc>
          <w:tcPr>
            <w:tcW w:w="987" w:type="dxa"/>
            <w:vMerge/>
          </w:tcPr>
          <w:p w14:paraId="546BF518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7" w:type="dxa"/>
            <w:vAlign w:val="center"/>
          </w:tcPr>
          <w:p w14:paraId="4CA68E62" w14:textId="77777777" w:rsidR="00643C0C" w:rsidRDefault="00E857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377" w:type="dxa"/>
            <w:vAlign w:val="center"/>
          </w:tcPr>
          <w:p w14:paraId="2CB11853" w14:textId="77777777" w:rsidR="00643C0C" w:rsidRDefault="00E857D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律师事务所函</w:t>
            </w:r>
          </w:p>
        </w:tc>
        <w:tc>
          <w:tcPr>
            <w:tcW w:w="591" w:type="dxa"/>
            <w:vAlign w:val="center"/>
          </w:tcPr>
          <w:p w14:paraId="20FEF003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F4A5DFB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6" w:type="dxa"/>
            <w:vAlign w:val="center"/>
          </w:tcPr>
          <w:p w14:paraId="13045D8C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39" w:type="dxa"/>
            <w:vAlign w:val="center"/>
          </w:tcPr>
          <w:p w14:paraId="298584F9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43C0C" w14:paraId="4B3F2457" w14:textId="77777777">
        <w:trPr>
          <w:trHeight w:val="686"/>
        </w:trPr>
        <w:tc>
          <w:tcPr>
            <w:tcW w:w="987" w:type="dxa"/>
            <w:vMerge/>
          </w:tcPr>
          <w:p w14:paraId="15F30580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7" w:type="dxa"/>
            <w:vAlign w:val="center"/>
          </w:tcPr>
          <w:p w14:paraId="2726C530" w14:textId="77777777" w:rsidR="00643C0C" w:rsidRDefault="00E857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377" w:type="dxa"/>
            <w:vAlign w:val="center"/>
          </w:tcPr>
          <w:p w14:paraId="15678A12" w14:textId="77777777" w:rsidR="00643C0C" w:rsidRDefault="00E857D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其他材料</w:t>
            </w:r>
          </w:p>
        </w:tc>
        <w:tc>
          <w:tcPr>
            <w:tcW w:w="591" w:type="dxa"/>
            <w:vAlign w:val="center"/>
          </w:tcPr>
          <w:p w14:paraId="4028A0E4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1B12830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6" w:type="dxa"/>
            <w:vAlign w:val="center"/>
          </w:tcPr>
          <w:p w14:paraId="345F9FB7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39" w:type="dxa"/>
            <w:vAlign w:val="center"/>
          </w:tcPr>
          <w:p w14:paraId="537F0712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43C0C" w14:paraId="52F29B74" w14:textId="77777777">
        <w:trPr>
          <w:trHeight w:val="686"/>
        </w:trPr>
        <w:tc>
          <w:tcPr>
            <w:tcW w:w="987" w:type="dxa"/>
            <w:vMerge w:val="restart"/>
            <w:textDirection w:val="tbRlV"/>
            <w:vAlign w:val="center"/>
          </w:tcPr>
          <w:p w14:paraId="5061FF89" w14:textId="77777777" w:rsidR="00643C0C" w:rsidRDefault="00E857D0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被申请人</w:t>
            </w:r>
          </w:p>
        </w:tc>
        <w:tc>
          <w:tcPr>
            <w:tcW w:w="707" w:type="dxa"/>
            <w:vAlign w:val="center"/>
          </w:tcPr>
          <w:p w14:paraId="5A95141E" w14:textId="77777777" w:rsidR="00643C0C" w:rsidRDefault="00E857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3377" w:type="dxa"/>
            <w:vAlign w:val="center"/>
          </w:tcPr>
          <w:p w14:paraId="2431AB93" w14:textId="77777777" w:rsidR="00643C0C" w:rsidRDefault="00E857D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身份证明材料（自然人）</w:t>
            </w:r>
          </w:p>
        </w:tc>
        <w:tc>
          <w:tcPr>
            <w:tcW w:w="591" w:type="dxa"/>
            <w:vAlign w:val="center"/>
          </w:tcPr>
          <w:p w14:paraId="208FF6BA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DF90C9E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6" w:type="dxa"/>
            <w:vAlign w:val="center"/>
          </w:tcPr>
          <w:p w14:paraId="6665FB70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39" w:type="dxa"/>
            <w:vAlign w:val="center"/>
          </w:tcPr>
          <w:p w14:paraId="716BE30F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43C0C" w14:paraId="1021B2EB" w14:textId="77777777">
        <w:trPr>
          <w:trHeight w:val="640"/>
        </w:trPr>
        <w:tc>
          <w:tcPr>
            <w:tcW w:w="987" w:type="dxa"/>
            <w:vMerge/>
          </w:tcPr>
          <w:p w14:paraId="40428549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7" w:type="dxa"/>
            <w:vAlign w:val="center"/>
          </w:tcPr>
          <w:p w14:paraId="53001AAF" w14:textId="77777777" w:rsidR="00643C0C" w:rsidRDefault="00E857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3377" w:type="dxa"/>
            <w:vAlign w:val="center"/>
          </w:tcPr>
          <w:p w14:paraId="460C8B42" w14:textId="77777777" w:rsidR="00643C0C" w:rsidRDefault="00E857D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营业执照或工商登记资料等主体资料（法人、非法人组织）</w:t>
            </w:r>
          </w:p>
        </w:tc>
        <w:tc>
          <w:tcPr>
            <w:tcW w:w="591" w:type="dxa"/>
            <w:vAlign w:val="center"/>
          </w:tcPr>
          <w:p w14:paraId="6A473B17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9B2D292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6" w:type="dxa"/>
            <w:vAlign w:val="center"/>
          </w:tcPr>
          <w:p w14:paraId="6C45167C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39" w:type="dxa"/>
            <w:vAlign w:val="center"/>
          </w:tcPr>
          <w:p w14:paraId="317C7F05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43C0C" w14:paraId="68B292A3" w14:textId="77777777">
        <w:trPr>
          <w:trHeight w:val="640"/>
        </w:trPr>
        <w:tc>
          <w:tcPr>
            <w:tcW w:w="987" w:type="dxa"/>
            <w:vMerge/>
          </w:tcPr>
          <w:p w14:paraId="77D99B83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7" w:type="dxa"/>
            <w:vAlign w:val="center"/>
          </w:tcPr>
          <w:p w14:paraId="722FEEFE" w14:textId="77777777" w:rsidR="00643C0C" w:rsidRDefault="00E857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3377" w:type="dxa"/>
            <w:vAlign w:val="center"/>
          </w:tcPr>
          <w:p w14:paraId="33F07099" w14:textId="77777777" w:rsidR="00643C0C" w:rsidRDefault="00E857D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其他材料</w:t>
            </w:r>
          </w:p>
        </w:tc>
        <w:tc>
          <w:tcPr>
            <w:tcW w:w="591" w:type="dxa"/>
            <w:vAlign w:val="center"/>
          </w:tcPr>
          <w:p w14:paraId="2A1C6DD5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FAE4C76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6" w:type="dxa"/>
            <w:vAlign w:val="center"/>
          </w:tcPr>
          <w:p w14:paraId="7CB81AAA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39" w:type="dxa"/>
            <w:vAlign w:val="center"/>
          </w:tcPr>
          <w:p w14:paraId="3DE3D6C2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43C0C" w14:paraId="50C2BB0A" w14:textId="77777777">
        <w:trPr>
          <w:trHeight w:val="1155"/>
        </w:trPr>
        <w:tc>
          <w:tcPr>
            <w:tcW w:w="987" w:type="dxa"/>
          </w:tcPr>
          <w:p w14:paraId="25B05FF7" w14:textId="77777777" w:rsidR="00643C0C" w:rsidRDefault="00E857D0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</w:p>
          <w:p w14:paraId="7A5E5E05" w14:textId="77777777" w:rsidR="00643C0C" w:rsidRDefault="00E857D0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据</w:t>
            </w:r>
          </w:p>
          <w:p w14:paraId="1149D71C" w14:textId="77777777" w:rsidR="00643C0C" w:rsidRDefault="00E857D0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材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</w:p>
          <w:p w14:paraId="58CE1939" w14:textId="77777777" w:rsidR="00643C0C" w:rsidRDefault="00E857D0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料</w:t>
            </w:r>
          </w:p>
        </w:tc>
        <w:tc>
          <w:tcPr>
            <w:tcW w:w="707" w:type="dxa"/>
            <w:vAlign w:val="center"/>
          </w:tcPr>
          <w:p w14:paraId="75AA878E" w14:textId="77777777" w:rsidR="00643C0C" w:rsidRDefault="00E857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3377" w:type="dxa"/>
            <w:vAlign w:val="center"/>
          </w:tcPr>
          <w:p w14:paraId="2A1F4959" w14:textId="77777777" w:rsidR="00643C0C" w:rsidRDefault="00E857D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详见《证据目录》</w:t>
            </w:r>
          </w:p>
        </w:tc>
        <w:tc>
          <w:tcPr>
            <w:tcW w:w="591" w:type="dxa"/>
            <w:vAlign w:val="center"/>
          </w:tcPr>
          <w:p w14:paraId="0D4DB16E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89C711F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6" w:type="dxa"/>
            <w:vAlign w:val="center"/>
          </w:tcPr>
          <w:p w14:paraId="24AC99E4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39" w:type="dxa"/>
            <w:vAlign w:val="center"/>
          </w:tcPr>
          <w:p w14:paraId="0C987B66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43C0C" w14:paraId="4D31D583" w14:textId="77777777">
        <w:trPr>
          <w:trHeight w:val="632"/>
        </w:trPr>
        <w:tc>
          <w:tcPr>
            <w:tcW w:w="987" w:type="dxa"/>
            <w:vMerge w:val="restart"/>
            <w:textDirection w:val="tbRlV"/>
            <w:vAlign w:val="center"/>
          </w:tcPr>
          <w:p w14:paraId="598E574E" w14:textId="77777777" w:rsidR="00643C0C" w:rsidRDefault="00E857D0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其他材料</w:t>
            </w:r>
          </w:p>
        </w:tc>
        <w:tc>
          <w:tcPr>
            <w:tcW w:w="707" w:type="dxa"/>
            <w:vAlign w:val="center"/>
          </w:tcPr>
          <w:p w14:paraId="44B84206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377" w:type="dxa"/>
            <w:vAlign w:val="center"/>
          </w:tcPr>
          <w:p w14:paraId="6BC9AF3A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91" w:type="dxa"/>
            <w:vAlign w:val="center"/>
          </w:tcPr>
          <w:p w14:paraId="3354361D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0ACBBB2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6" w:type="dxa"/>
            <w:vAlign w:val="center"/>
          </w:tcPr>
          <w:p w14:paraId="3DA9683E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39" w:type="dxa"/>
            <w:vAlign w:val="center"/>
          </w:tcPr>
          <w:p w14:paraId="2710DE6D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43C0C" w14:paraId="62C565A8" w14:textId="77777777">
        <w:trPr>
          <w:trHeight w:val="670"/>
        </w:trPr>
        <w:tc>
          <w:tcPr>
            <w:tcW w:w="987" w:type="dxa"/>
            <w:vMerge/>
          </w:tcPr>
          <w:p w14:paraId="0BD8DB3C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7" w:type="dxa"/>
          </w:tcPr>
          <w:p w14:paraId="195F3BB4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377" w:type="dxa"/>
          </w:tcPr>
          <w:p w14:paraId="758236FD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91" w:type="dxa"/>
          </w:tcPr>
          <w:p w14:paraId="1F847682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</w:tcPr>
          <w:p w14:paraId="37C31099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6" w:type="dxa"/>
          </w:tcPr>
          <w:p w14:paraId="5160A056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39" w:type="dxa"/>
          </w:tcPr>
          <w:p w14:paraId="02F3EC85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43C0C" w14:paraId="5BDDB948" w14:textId="77777777">
        <w:trPr>
          <w:trHeight w:val="650"/>
        </w:trPr>
        <w:tc>
          <w:tcPr>
            <w:tcW w:w="987" w:type="dxa"/>
            <w:vMerge/>
          </w:tcPr>
          <w:p w14:paraId="49D9D8D7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7" w:type="dxa"/>
          </w:tcPr>
          <w:p w14:paraId="456095C8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377" w:type="dxa"/>
          </w:tcPr>
          <w:p w14:paraId="255F0628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91" w:type="dxa"/>
          </w:tcPr>
          <w:p w14:paraId="497BE09B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</w:tcPr>
          <w:p w14:paraId="30647D5D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6" w:type="dxa"/>
          </w:tcPr>
          <w:p w14:paraId="1A2A3792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39" w:type="dxa"/>
          </w:tcPr>
          <w:p w14:paraId="60A2AD42" w14:textId="77777777" w:rsidR="00643C0C" w:rsidRDefault="00643C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6419E61B" w14:textId="77777777" w:rsidR="00643C0C" w:rsidRDefault="00E857D0">
      <w:pPr>
        <w:snapToGrid w:val="0"/>
        <w:spacing w:line="4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提交人：</w:t>
      </w:r>
      <w:r>
        <w:rPr>
          <w:rFonts w:ascii="仿宋" w:eastAsia="仿宋" w:hAnsi="仿宋" w:cs="仿宋" w:hint="eastAsia"/>
          <w:sz w:val="24"/>
          <w:szCs w:val="24"/>
        </w:rPr>
        <w:t xml:space="preserve">                           </w:t>
      </w:r>
    </w:p>
    <w:p w14:paraId="509D89AD" w14:textId="77777777" w:rsidR="00643C0C" w:rsidRDefault="00E857D0">
      <w:pPr>
        <w:snapToGrid w:val="0"/>
        <w:spacing w:line="400" w:lineRule="exact"/>
        <w:rPr>
          <w:sz w:val="28"/>
        </w:rPr>
      </w:pPr>
      <w:r>
        <w:rPr>
          <w:rFonts w:ascii="仿宋" w:eastAsia="仿宋" w:hAnsi="仿宋" w:cs="仿宋" w:hint="eastAsia"/>
          <w:sz w:val="24"/>
          <w:szCs w:val="24"/>
        </w:rPr>
        <w:t>日期：</w:t>
      </w: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</w:rPr>
        <w:t>年</w:t>
      </w:r>
      <w:r>
        <w:rPr>
          <w:rFonts w:ascii="仿宋" w:eastAsia="仿宋" w:hAnsi="仿宋" w:cs="仿宋" w:hint="eastAsia"/>
          <w:sz w:val="24"/>
          <w:szCs w:val="24"/>
        </w:rPr>
        <w:t xml:space="preserve">   </w:t>
      </w:r>
      <w:r>
        <w:rPr>
          <w:rFonts w:ascii="仿宋" w:eastAsia="仿宋" w:hAnsi="仿宋" w:cs="仿宋" w:hint="eastAsia"/>
          <w:sz w:val="24"/>
          <w:szCs w:val="24"/>
        </w:rPr>
        <w:t>月</w:t>
      </w:r>
      <w:r>
        <w:rPr>
          <w:rFonts w:ascii="仿宋" w:eastAsia="仿宋" w:hAnsi="仿宋" w:cs="仿宋" w:hint="eastAsia"/>
          <w:sz w:val="24"/>
          <w:szCs w:val="24"/>
        </w:rPr>
        <w:t xml:space="preserve">   </w:t>
      </w:r>
      <w:r>
        <w:rPr>
          <w:rFonts w:ascii="仿宋" w:eastAsia="仿宋" w:hAnsi="仿宋" w:cs="仿宋" w:hint="eastAsia"/>
          <w:sz w:val="24"/>
          <w:szCs w:val="24"/>
        </w:rPr>
        <w:t>日</w:t>
      </w: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</w:rPr>
        <w:t xml:space="preserve">              </w:t>
      </w:r>
    </w:p>
    <w:sectPr w:rsidR="00643C0C" w:rsidSect="000C2835">
      <w:footerReference w:type="default" r:id="rId8"/>
      <w:pgSz w:w="11906" w:h="16838"/>
      <w:pgMar w:top="1440" w:right="1800" w:bottom="567" w:left="1800" w:header="851" w:footer="170" w:gutter="0"/>
      <w:cols w:space="425"/>
      <w:docGrid w:type="lines" w:linePitch="312"/>
      <w:sectPrChange w:id="4" w:author="黄" w:date="2021-06-25T16:54:00Z">
        <w:sectPr w:rsidR="00643C0C" w:rsidSect="000C2835">
          <w:pgMar w:top="1440" w:right="1800" w:bottom="567" w:left="1800" w:header="851" w:footer="992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F7851" w14:textId="77777777" w:rsidR="00E857D0" w:rsidRDefault="00E857D0" w:rsidP="000C2835">
      <w:r>
        <w:separator/>
      </w:r>
    </w:p>
  </w:endnote>
  <w:endnote w:type="continuationSeparator" w:id="0">
    <w:p w14:paraId="6E353504" w14:textId="77777777" w:rsidR="00E857D0" w:rsidRDefault="00E857D0" w:rsidP="000C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ustomXmlInsRangeStart w:id="0" w:author="黄" w:date="2021-06-25T16:54:00Z"/>
  <w:sdt>
    <w:sdtPr>
      <w:id w:val="1264878604"/>
      <w:docPartObj>
        <w:docPartGallery w:val="Page Numbers (Bottom of Page)"/>
        <w:docPartUnique/>
      </w:docPartObj>
    </w:sdtPr>
    <w:sdtContent>
      <w:customXmlInsRangeEnd w:id="0"/>
      <w:p w14:paraId="185D092A" w14:textId="4A40974C" w:rsidR="000C2835" w:rsidRDefault="000C2835">
        <w:pPr>
          <w:pStyle w:val="a3"/>
          <w:jc w:val="center"/>
          <w:rPr>
            <w:ins w:id="1" w:author="黄" w:date="2021-06-25T16:54:00Z"/>
          </w:rPr>
        </w:pPr>
        <w:ins w:id="2" w:author="黄" w:date="2021-06-25T16:54:00Z"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lang w:val="zh-CN"/>
            </w:rPr>
            <w:t>2</w:t>
          </w:r>
          <w:r>
            <w:fldChar w:fldCharType="end"/>
          </w:r>
        </w:ins>
      </w:p>
      <w:customXmlInsRangeStart w:id="3" w:author="黄" w:date="2021-06-25T16:54:00Z"/>
    </w:sdtContent>
  </w:sdt>
  <w:customXmlInsRangeEnd w:id="3"/>
  <w:p w14:paraId="7CB4E429" w14:textId="77777777" w:rsidR="000C2835" w:rsidRDefault="000C283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DE02F" w14:textId="77777777" w:rsidR="00E857D0" w:rsidRDefault="00E857D0" w:rsidP="000C2835">
      <w:r>
        <w:separator/>
      </w:r>
    </w:p>
  </w:footnote>
  <w:footnote w:type="continuationSeparator" w:id="0">
    <w:p w14:paraId="7B507143" w14:textId="77777777" w:rsidR="00E857D0" w:rsidRDefault="00E857D0" w:rsidP="000C283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黄">
    <w15:presenceInfo w15:providerId="None" w15:userId="黄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156"/>
    <w:rsid w:val="000B7156"/>
    <w:rsid w:val="000C2835"/>
    <w:rsid w:val="001859DC"/>
    <w:rsid w:val="0033179F"/>
    <w:rsid w:val="00392DDC"/>
    <w:rsid w:val="003A6ECC"/>
    <w:rsid w:val="00523071"/>
    <w:rsid w:val="0056541D"/>
    <w:rsid w:val="005952C9"/>
    <w:rsid w:val="005C7A02"/>
    <w:rsid w:val="005E1B4B"/>
    <w:rsid w:val="00643C0C"/>
    <w:rsid w:val="006E6C4B"/>
    <w:rsid w:val="00834DAC"/>
    <w:rsid w:val="0086587E"/>
    <w:rsid w:val="009528B2"/>
    <w:rsid w:val="00953E1F"/>
    <w:rsid w:val="009D745C"/>
    <w:rsid w:val="00A11152"/>
    <w:rsid w:val="00A43A02"/>
    <w:rsid w:val="00A9730D"/>
    <w:rsid w:val="00AB6A1B"/>
    <w:rsid w:val="00BD4E69"/>
    <w:rsid w:val="00C40C2A"/>
    <w:rsid w:val="00E70918"/>
    <w:rsid w:val="00E857D0"/>
    <w:rsid w:val="00EB1E68"/>
    <w:rsid w:val="0D6C6E7B"/>
    <w:rsid w:val="17F64DFC"/>
    <w:rsid w:val="1890035A"/>
    <w:rsid w:val="23E94A3D"/>
    <w:rsid w:val="279B0C6E"/>
    <w:rsid w:val="302E7C70"/>
    <w:rsid w:val="365E7A58"/>
    <w:rsid w:val="4CA6608F"/>
    <w:rsid w:val="5076355C"/>
    <w:rsid w:val="52213B54"/>
    <w:rsid w:val="556155E9"/>
    <w:rsid w:val="5BEC3DFD"/>
    <w:rsid w:val="669478FA"/>
    <w:rsid w:val="752D4FF8"/>
    <w:rsid w:val="77D27FD2"/>
    <w:rsid w:val="78CB301C"/>
    <w:rsid w:val="7DFB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8D8411"/>
  <w15:docId w15:val="{79A2D3E5-9132-49F8-A06F-1CE5288A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2A86A2E-607E-457B-961F-03B910F166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375979228@qq.com</dc:creator>
  <cp:lastModifiedBy>黄</cp:lastModifiedBy>
  <cp:revision>3</cp:revision>
  <cp:lastPrinted>2021-04-13T08:37:00Z</cp:lastPrinted>
  <dcterms:created xsi:type="dcterms:W3CDTF">2021-06-25T08:27:00Z</dcterms:created>
  <dcterms:modified xsi:type="dcterms:W3CDTF">2021-06-25T08:54:00Z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BB76A7E2A6FA4DEA949A61F29DD5C3CD</vt:lpwstr>
  </property>
</Properties>
</file>